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Lines="0" w:line="576" w:lineRule="exact"/>
        <w:textAlignment w:val="auto"/>
        <w:rPr>
          <w:rFonts w:hint="default" w:ascii="Times New Roman" w:hAnsi="Times New Roman" w:eastAsia="方正小标宋_GBK" w:cs="Times New Roman"/>
        </w:rPr>
      </w:pPr>
      <w:bookmarkStart w:id="0" w:name="_Toc527378176"/>
      <w:bookmarkStart w:id="1" w:name="_Toc528826258"/>
      <w:bookmarkStart w:id="2" w:name="_Toc17235"/>
      <w:bookmarkStart w:id="3" w:name="_Toc23020_WPSOffice_Level1"/>
      <w:bookmarkStart w:id="4" w:name="_Toc529343112"/>
      <w:bookmarkStart w:id="5" w:name="_Toc527562381"/>
      <w:bookmarkStart w:id="6" w:name="_Toc527306881"/>
      <w:r>
        <w:rPr>
          <w:rFonts w:hint="default" w:ascii="Times New Roman" w:hAnsi="Times New Roman" w:eastAsia="方正小标宋_GBK" w:cs="Times New Roman"/>
        </w:rPr>
        <w:t>重庆市市场监督管理局</w:t>
      </w:r>
      <w:r>
        <w:rPr>
          <w:rFonts w:hint="default" w:ascii="Times New Roman" w:hAnsi="Times New Roman" w:eastAsia="方正小标宋_GBK" w:cs="Times New Roman"/>
        </w:rPr>
        <w:br w:type="textWrapping"/>
      </w:r>
      <w:r>
        <w:rPr>
          <w:rFonts w:hint="default" w:ascii="Times New Roman" w:hAnsi="Times New Roman" w:eastAsia="方正小标宋_GBK" w:cs="Times New Roman"/>
        </w:rPr>
        <w:t>行政处罚</w:t>
      </w:r>
      <w:r>
        <w:rPr>
          <w:rFonts w:hint="default" w:ascii="Times New Roman" w:hAnsi="Times New Roman" w:eastAsia="方正小标宋_GBK" w:cs="Times New Roman"/>
          <w:lang w:eastAsia="zh-CN"/>
        </w:rPr>
        <w:t>决定</w:t>
      </w:r>
      <w:r>
        <w:rPr>
          <w:rFonts w:hint="default" w:ascii="Times New Roman" w:hAnsi="Times New Roman" w:eastAsia="方正小标宋_GBK" w:cs="Times New Roman"/>
        </w:rPr>
        <w:t>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before="288" w:after="288" w:line="576"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渝</w:t>
      </w:r>
      <w:r>
        <w:rPr>
          <w:rFonts w:hint="default" w:ascii="Times New Roman" w:hAnsi="Times New Roman" w:eastAsia="仿宋" w:cs="Times New Roman"/>
          <w:spacing w:val="-7"/>
          <w:sz w:val="32"/>
          <w:szCs w:val="32"/>
        </w:rPr>
        <w:t>市监</w:t>
      </w:r>
      <w:r>
        <w:rPr>
          <w:rFonts w:hint="default" w:ascii="Times New Roman" w:hAnsi="Times New Roman" w:eastAsia="仿宋" w:cs="Times New Roman"/>
          <w:spacing w:val="-7"/>
          <w:sz w:val="32"/>
          <w:szCs w:val="32"/>
          <w:lang w:eastAsia="zh-CN"/>
        </w:rPr>
        <w:t>垄处</w:t>
      </w:r>
      <w:r>
        <w:rPr>
          <w:rFonts w:hint="eastAsia" w:ascii="Times New Roman" w:hAnsi="Times New Roman" w:eastAsia="仿宋" w:cs="Times New Roman"/>
          <w:spacing w:val="-7"/>
          <w:sz w:val="32"/>
          <w:szCs w:val="32"/>
          <w:lang w:eastAsia="zh-CN"/>
        </w:rPr>
        <w:t>罚</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黑体" w:cs="Times New Roman"/>
          <w:b w:val="0"/>
          <w:bCs w:val="0"/>
          <w:sz w:val="32"/>
          <w:szCs w:val="32"/>
          <w:u w:val="single"/>
          <w:lang w:eastAsia="zh-CN"/>
        </w:rPr>
      </w:pPr>
      <w:r>
        <w:rPr>
          <w:rFonts w:hint="default" w:ascii="Times New Roman" w:hAnsi="Times New Roman" w:eastAsia="黑体" w:cs="Times New Roman"/>
          <w:b w:val="0"/>
          <w:bCs w:val="0"/>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lang w:eastAsia="zh-CN"/>
        </w:rPr>
        <w:t>当事人名称：</w:t>
      </w:r>
      <w:r>
        <w:rPr>
          <w:rFonts w:hint="eastAsia" w:ascii="仿宋" w:hAnsi="仿宋" w:eastAsia="仿宋" w:cs="仿宋"/>
          <w:sz w:val="32"/>
          <w:szCs w:val="32"/>
        </w:rPr>
        <w:t>重庆市铜梁区金龙汽车驾驶员培训学校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eastAsia" w:ascii="仿宋" w:hAnsi="仿宋" w:eastAsia="仿宋" w:cs="仿宋"/>
          <w:sz w:val="32"/>
          <w:szCs w:val="32"/>
        </w:rPr>
        <w:t>统一社会信用代码：</w:t>
      </w:r>
      <w:r>
        <w:rPr>
          <w:rFonts w:hint="default" w:ascii="Times New Roman" w:hAnsi="Times New Roman" w:eastAsia="仿宋" w:cs="Times New Roman"/>
          <w:sz w:val="32"/>
          <w:szCs w:val="32"/>
        </w:rPr>
        <w:t>91500224L09270368E</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类型：个人独资企业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住所：重庆市铜梁区南城街道办事处飞龙一路39号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经营范围：一般项目：二级普通机动车驾驶员培训（C1）；二级普通机动车驾驶员培训（C2）。</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二、案件来源、调查经过及采取行政强制措施情况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lang w:val="en-US" w:eastAsia="zh-CN"/>
        </w:rPr>
        <w:t>接到群众举报，称</w:t>
      </w:r>
      <w:r>
        <w:rPr>
          <w:rFonts w:hint="default" w:ascii="Times New Roman" w:hAnsi="Times New Roman" w:eastAsia="方正仿宋_GBK" w:cs="Times New Roman"/>
          <w:sz w:val="32"/>
          <w:szCs w:val="32"/>
        </w:rPr>
        <w:t>铜梁区7家驾驶员培训企业（即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重庆成刚机动车驾驶培训有限公司（简称成刚驾校）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重庆市铜梁区金龙汽车驾驶员培训学校（简称金龙驾校）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重庆市铜梁区龙腾机动车驾驶员培训学校（简称龙腾驾校）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重庆市铜梁区民心机动车驾驶培训有限公司（简称民心驾校）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重庆市铜梁区鹏程机动车驾驶员培训学校有限公司（简称鹏程驾校）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重庆市铜梁区祥龙汽车运输有限公司汽车驾驶学校（简称祥龙驾校）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重庆市铜梁区宗臣汽车驾驶培训有限公司（简称宗臣驾校）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的违法行为。本机关立即派员对当事人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的行为进行了调查。</w:t>
      </w:r>
      <w:r>
        <w:rPr>
          <w:rFonts w:hint="default" w:ascii="Times New Roman" w:hAnsi="Times New Roman" w:eastAsia="方正仿宋_GBK" w:cs="Times New Roman"/>
          <w:sz w:val="32"/>
          <w:szCs w:val="32"/>
        </w:rPr>
        <w:t>鉴于当事人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涉嫌的违法行为有高度一致性，</w:t>
      </w: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决定对其合并调查。</w:t>
      </w:r>
      <w:r>
        <w:rPr>
          <w:rFonts w:hint="default" w:ascii="Times New Roman" w:hAnsi="Times New Roman" w:eastAsia="方正仿宋_GBK" w:cs="Times New Roman"/>
          <w:sz w:val="32"/>
          <w:szCs w:val="32"/>
          <w:lang w:eastAsia="zh-CN"/>
        </w:rPr>
        <w:t>本机关于</w:t>
      </w:r>
      <w:r>
        <w:rPr>
          <w:rFonts w:hint="default" w:ascii="Times New Roman" w:hAnsi="Times New Roman" w:eastAsia="方正仿宋_GBK" w:cs="Times New Roman"/>
          <w:sz w:val="32"/>
          <w:szCs w:val="32"/>
          <w:lang w:val="en-US" w:eastAsia="zh-CN"/>
        </w:rPr>
        <w:t>2023年6月8日对当事人进行立案调查，并向国家市场监督管理总局报备。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申辩意见，保障当事人合法权利。调查期间，未采取行政强制措施。</w:t>
      </w:r>
    </w:p>
    <w:p>
      <w:pPr>
        <w:keepNext w:val="0"/>
        <w:keepLines w:val="0"/>
        <w:pageBreakBefore w:val="0"/>
        <w:widowControl w:val="0"/>
        <w:kinsoku/>
        <w:wordWrap/>
        <w:overflowPunct/>
        <w:topLinePunct w:val="0"/>
        <w:autoSpaceDE/>
        <w:autoSpaceDN/>
        <w:bidi w:val="0"/>
        <w:adjustRightIn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、违法的事实及相关证据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w:t>
      </w:r>
      <w:r>
        <w:rPr>
          <w:rFonts w:hint="default" w:ascii="Times New Roman" w:hAnsi="Times New Roman" w:eastAsia="仿宋_GB2312" w:cs="Times New Roman"/>
          <w:sz w:val="32"/>
          <w:szCs w:val="32"/>
        </w:rPr>
        <w:t>铜梁区</w:t>
      </w:r>
      <w:r>
        <w:rPr>
          <w:rFonts w:hint="default" w:ascii="Times New Roman" w:hAnsi="Times New Roman" w:eastAsia="方正仿宋_GBK" w:cs="Times New Roman"/>
          <w:sz w:val="32"/>
          <w:szCs w:val="32"/>
        </w:rPr>
        <w:t>共有</w:t>
      </w:r>
      <w:r>
        <w:rPr>
          <w:rFonts w:hint="eastAsia" w:ascii="Times New Roman" w:hAnsi="Times New Roman" w:eastAsia="仿宋_GB2312" w:cs="Times New Roman"/>
          <w:sz w:val="32"/>
          <w:szCs w:val="32"/>
          <w:lang w:eastAsia="zh-CN"/>
        </w:rPr>
        <w:t>成刚</w:t>
      </w:r>
      <w:r>
        <w:rPr>
          <w:rFonts w:hint="default" w:ascii="Times New Roman" w:hAnsi="Times New Roman" w:eastAsia="仿宋_GB2312" w:cs="Times New Roman"/>
          <w:sz w:val="32"/>
          <w:szCs w:val="32"/>
        </w:rPr>
        <w:t>驾校</w:t>
      </w:r>
      <w:r>
        <w:rPr>
          <w:rFonts w:hint="default" w:ascii="Times New Roman" w:hAnsi="Times New Roman" w:eastAsia="方正仿宋_GBK" w:cs="Times New Roman"/>
          <w:sz w:val="32"/>
          <w:szCs w:val="32"/>
        </w:rPr>
        <w:t>等7家驾驶员培训企业从事机动车驾驶员培训业务，7家驾驶员培训企业之间原本存在互相竞争关系。从2022年9月起，7家驾驶员培训企业多次开会商量，达成并实施了固定价格、划分销售收入的垄断协议，排除、限制了市场竞争，损害了消费者利益和社会公共利益。</w:t>
      </w:r>
    </w:p>
    <w:p>
      <w:pPr>
        <w:pStyle w:val="4"/>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（一）铜梁区</w:t>
      </w:r>
      <w:r>
        <w:rPr>
          <w:rFonts w:hint="default" w:ascii="Times New Roman" w:hAnsi="Times New Roman" w:eastAsia="方正仿宋_GBK" w:cs="Times New Roman"/>
          <w:sz w:val="32"/>
          <w:szCs w:val="32"/>
        </w:rPr>
        <w:t>7</w:t>
      </w:r>
      <w:r>
        <w:rPr>
          <w:rFonts w:hint="default" w:ascii="Times New Roman" w:hAnsi="Times New Roman" w:eastAsia="方正楷体_GBK" w:cs="Times New Roman"/>
          <w:sz w:val="32"/>
          <w:szCs w:val="32"/>
        </w:rPr>
        <w:t>家驾驶员培训企业属于具有竞争关系的经营者</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。本案的相关市场为铜梁区小型汽车驾驶员培训（科目二、科目三）市场。</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在同一相关市场内，属于具有竞争关系的经营者。</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lang w:eastAsia="zh-CN"/>
        </w:rPr>
        <w:t>等</w:t>
      </w:r>
      <w:r>
        <w:rPr>
          <w:rFonts w:hint="default" w:ascii="Times New Roman" w:hAnsi="Times New Roman" w:eastAsia="方正楷体_GBK" w:cs="Times New Roman"/>
          <w:sz w:val="32"/>
          <w:szCs w:val="32"/>
        </w:rPr>
        <w:t>7家</w:t>
      </w:r>
      <w:r>
        <w:rPr>
          <w:rFonts w:hint="eastAsia" w:ascii="Times New Roman" w:hAnsi="Times New Roman" w:eastAsia="方正楷体_GBK" w:cs="Times New Roman"/>
          <w:sz w:val="32"/>
          <w:szCs w:val="32"/>
          <w:lang w:eastAsia="zh-CN"/>
        </w:rPr>
        <w:t>企业</w:t>
      </w:r>
      <w:r>
        <w:rPr>
          <w:rFonts w:hint="default" w:ascii="Times New Roman" w:hAnsi="Times New Roman" w:eastAsia="方正楷体_GBK" w:cs="Times New Roman"/>
          <w:sz w:val="32"/>
          <w:szCs w:val="32"/>
        </w:rPr>
        <w:t>达成了垄断协议</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2022年9月以来，</w:t>
      </w:r>
      <w:r>
        <w:rPr>
          <w:rFonts w:hint="default"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教练车总数为254辆，其中成刚驾校30辆、金龙驾校44辆、龙腾驾校30辆、民心驾校40辆、鹏程驾校40辆、祥龙驾校40辆、宗臣驾校30辆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驾培联盟组织机构。由每所驾校推选一名人员组成管委会，负责《驾培联盟方案》的贯彻执行。</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自律制度。规定了不得低于核定的成本价招收学员，明确了各驾校分别向管委会交纳履约保证金10万元。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处罚与奖励。如有违反《驾培联盟方案》中价格联盟约定的收费标准的，给予成员单位扣取违约金的处罚等内容。</w:t>
      </w:r>
    </w:p>
    <w:p>
      <w:pPr>
        <w:keepNext w:val="0"/>
        <w:keepLines w:val="0"/>
        <w:pageBreakBefore w:val="0"/>
        <w:kinsoku/>
        <w:wordWrap/>
        <w:overflowPunct/>
        <w:topLinePunct w:val="0"/>
        <w:bidi w:val="0"/>
        <w:spacing w:line="576" w:lineRule="exact"/>
        <w:ind w:firstLine="64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lang w:eastAsia="zh-CN"/>
        </w:rPr>
        <w:t>等</w:t>
      </w:r>
      <w:r>
        <w:rPr>
          <w:rFonts w:hint="eastAsia" w:ascii="Times New Roman" w:hAnsi="Times New Roman" w:eastAsia="方正楷体_GBK" w:cs="Times New Roman"/>
          <w:kern w:val="0"/>
          <w:sz w:val="32"/>
          <w:szCs w:val="32"/>
          <w:lang w:val="en-US" w:eastAsia="zh-CN"/>
        </w:rPr>
        <w:t>7家企业</w:t>
      </w:r>
      <w:r>
        <w:rPr>
          <w:rFonts w:hint="default" w:ascii="Times New Roman" w:hAnsi="Times New Roman" w:eastAsia="方正楷体_GBK" w:cs="Times New Roman"/>
          <w:kern w:val="0"/>
          <w:sz w:val="32"/>
          <w:szCs w:val="32"/>
        </w:rPr>
        <w:t>实施了垄断协议</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2023年2月，祥龙驾校吴</w:t>
      </w:r>
      <w:r>
        <w:rPr>
          <w:rFonts w:hint="eastAsia" w:ascii="Times New Roman" w:hAnsi="Times New Roman" w:eastAsia="方正仿宋_GBK" w:cs="Times New Roman"/>
          <w:sz w:val="32"/>
          <w:szCs w:val="32"/>
          <w:lang w:val="en-US" w:eastAsia="zh-CN"/>
        </w:rPr>
        <w:t>*</w:t>
      </w:r>
      <w:bookmarkStart w:id="7" w:name="_GoBack"/>
      <w:bookmarkEnd w:id="7"/>
      <w:r>
        <w:rPr>
          <w:rFonts w:hint="default" w:ascii="Times New Roman" w:hAnsi="Times New Roman" w:eastAsia="方正仿宋_GBK" w:cs="Times New Roman"/>
          <w:sz w:val="32"/>
          <w:szCs w:val="32"/>
        </w:rPr>
        <w:t>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lang w:eastAsia="zh-CN"/>
        </w:rPr>
        <w:t>金</w:t>
      </w:r>
      <w:r>
        <w:rPr>
          <w:rFonts w:hint="default" w:ascii="Times New Roman" w:hAnsi="Times New Roman" w:eastAsia="方正仿宋_GBK" w:cs="Times New Roman"/>
          <w:sz w:val="32"/>
          <w:szCs w:val="32"/>
        </w:rPr>
        <w:t>由其共同的负责人姜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支付。因保证金由祥龙驾校保管，祥龙驾校未实际缴纳。龙腾驾校因被其余6所驾校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，未实际缴纳保证金。</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金龙驾校、祥龙驾校、宗臣驾校、民心驾校、成刚驾校、鹏程驾校各出11万元承包了龙腾驾校（承包费56万，保证金10万），祥龙驾校吴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代表管委会管理龙腾驾校财务，案发时，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lang w:eastAsia="zh-CN"/>
        </w:rPr>
        <w:t>收</w:t>
      </w:r>
      <w:r>
        <w:rPr>
          <w:rFonts w:hint="default" w:ascii="Times New Roman" w:hAnsi="Times New Roman" w:eastAsia="方正仿宋_GBK" w:cs="Times New Roman"/>
          <w:sz w:val="32"/>
          <w:szCs w:val="32"/>
        </w:rPr>
        <w:t>学员，内部日常管理、转账分配统筹金等均以龙腾驾校名义实施。</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金龙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祥龙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宗臣</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龙腾</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民心</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成刚</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鹏程</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招收</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FF0000"/>
                <w:w w:val="90"/>
                <w:sz w:val="24"/>
                <w:szCs w:val="24"/>
              </w:rPr>
            </w:pPr>
            <w:r>
              <w:rPr>
                <w:rFonts w:hint="default"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439640</w:t>
            </w:r>
          </w:p>
        </w:tc>
      </w:tr>
    </w:tbl>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分配</w:t>
            </w:r>
          </w:p>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25980</w:t>
            </w:r>
          </w:p>
        </w:tc>
        <w:tc>
          <w:tcPr>
            <w:tcW w:w="1166"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1166"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p>
        </w:tc>
      </w:tr>
    </w:tbl>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备注：各驾校分得统筹金后，按各自教练车情况分配统筹金。</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（四）垄断行为的后果</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华文楷体" w:cs="Times New Roman"/>
          <w:sz w:val="32"/>
          <w:szCs w:val="32"/>
          <w:lang w:eastAsia="zh-CN"/>
        </w:rPr>
      </w:pPr>
      <w:r>
        <w:rPr>
          <w:rFonts w:hint="default" w:ascii="Times New Roman" w:hAnsi="Times New Roman" w:eastAsia="华文楷体" w:cs="Times New Roman"/>
          <w:sz w:val="32"/>
          <w:szCs w:val="32"/>
          <w:lang w:eastAsia="zh-CN"/>
        </w:rPr>
        <w:t>（五）上述事实，主要有以下证据证明</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当事人提供的</w:t>
      </w:r>
      <w:r>
        <w:rPr>
          <w:rFonts w:hint="default" w:ascii="Times New Roman" w:hAnsi="Times New Roman" w:eastAsia="方正仿宋_GBK" w:cs="Times New Roman"/>
          <w:sz w:val="32"/>
          <w:szCs w:val="32"/>
        </w:rPr>
        <w:t>营业执照复印件，备案证明复印件等，证明当事人身份的事实；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重庆市铜梁区交通局复函（铜交通函〔2023〕98号）、对重庆金舟机动车驾驶培训有限公司的现场检查笔录、</w:t>
      </w:r>
      <w:r>
        <w:rPr>
          <w:rFonts w:hint="default"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的市场主体清单、相关市场主体基本信息、现场检查笔录，</w:t>
      </w:r>
      <w:r>
        <w:rPr>
          <w:rFonts w:hint="default"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从事小型汽车机动车驾驶员培训；</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2023年5月9日对检查龙腾驾校时打印的空白《承包经营合同》、龙腾驾校管理人员杨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会议记录复印件、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聊天记录打印件、宗臣驾校情况说明、对金龙驾校副校长刘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询问笔录、对祥龙驾校负责人吴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（为民心驾校、成刚驾校、鹏程驾校的法定代表人或出资人）询问笔录、对龙腾驾校管理人员杨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的询问笔录、龙腾驾校招生费用和祥龙驾校吴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金龙驾校、宗臣驾校、祥龙驾校、成刚驾校提供的情况说明、祥龙驾校提供的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达成固定价格、划分销售收入的垄断协议的事实；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驾校合作共赢群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聊天记录、对吴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、姜</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的转账记录，吴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的收款记录，证明吴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代表管委会收取金龙驾校、宗臣驾校、民心驾校、成刚驾校、鹏程驾校履约保证金的事实；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宗臣驾校提供的情况说明、曾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和相关驾校负责人之间微信转账记录、对吴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、伍</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、岳</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的询问笔录，2023年3月和4月统筹金统计表，证明曾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代表管委会收取并分配统筹金的事实；</w:t>
      </w:r>
    </w:p>
    <w:p>
      <w:pPr>
        <w:pStyle w:val="3"/>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实施固定价格、划分销售收入的垄断协议的事实；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当事人提供的2022年度《资产负债表》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《利润表》等资料证明当事人2022年度营业额。</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color w:val="221E1F"/>
          <w:sz w:val="31"/>
          <w:szCs w:val="31"/>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lang w:eastAsia="zh-CN"/>
        </w:rPr>
        <w:t>当事人</w:t>
      </w:r>
      <w:r>
        <w:rPr>
          <w:rFonts w:hint="default" w:ascii="Times New Roman" w:hAnsi="Times New Roman" w:eastAsia="方正仿宋_GBK" w:cs="Times New Roman"/>
          <w:color w:val="221E1F"/>
          <w:sz w:val="31"/>
          <w:szCs w:val="31"/>
        </w:rPr>
        <w:t>执行统一核定的成本价前招生价格为市场竞争价格的事实。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当事人从2023年6月中旬开始恢复定价招生的</w:t>
      </w:r>
      <w:r>
        <w:rPr>
          <w:rFonts w:hint="default" w:ascii="Times New Roman" w:hAnsi="Times New Roman" w:eastAsia="方正仿宋_GBK" w:cs="Times New Roman"/>
          <w:color w:val="221E1F"/>
          <w:sz w:val="31"/>
          <w:szCs w:val="31"/>
        </w:rPr>
        <w:t>《情况说明》及《培训协议》、发票等，证明其及时</w:t>
      </w:r>
      <w:r>
        <w:rPr>
          <w:rFonts w:hint="default" w:ascii="Times New Roman" w:hAnsi="Times New Roman" w:eastAsia="方正仿宋_GBK" w:cs="Times New Roman"/>
          <w:sz w:val="32"/>
          <w:szCs w:val="32"/>
        </w:rPr>
        <w:t xml:space="preserve">停止违法行为。 </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金龙驾校、祥龙驾校、宗臣驾校、龙腾驾校提供的发放统筹金记录以及相关驾校负责人的询问笔录，证明各驾校将统筹金分配给承包教练的事实。</w:t>
      </w:r>
    </w:p>
    <w:p>
      <w:pPr>
        <w:keepNext w:val="0"/>
        <w:keepLines w:val="0"/>
        <w:pageBreakBefore w:val="0"/>
        <w:kinsoku/>
        <w:wordWrap/>
        <w:overflowPunct/>
        <w:topLinePunct w:val="0"/>
        <w:bidi w:val="0"/>
        <w:adjustRightInd w:val="0"/>
        <w:snapToGrid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、案件性质</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本机关认为，案发时</w:t>
      </w: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仿宋" w:cs="Times New Roman"/>
          <w:sz w:val="32"/>
          <w:szCs w:val="32"/>
        </w:rPr>
        <w:t>作为铜梁区仅有的经营备案的</w:t>
      </w:r>
      <w:r>
        <w:rPr>
          <w:rFonts w:hint="default" w:ascii="Times New Roman" w:hAnsi="Times New Roman" w:eastAsia="方正仿宋_GBK" w:cs="Times New Roman"/>
          <w:sz w:val="32"/>
          <w:szCs w:val="32"/>
        </w:rPr>
        <w:t>小型汽车驾驶员培训</w:t>
      </w:r>
      <w:r>
        <w:rPr>
          <w:rFonts w:hint="default" w:ascii="Times New Roman" w:hAnsi="Times New Roman" w:eastAsia="仿宋" w:cs="Times New Roman"/>
          <w:sz w:val="32"/>
          <w:szCs w:val="32"/>
        </w:rPr>
        <w:t>企业，属于经营同种业务的独立经营者，相互之间在铜梁区区域内具有明显的竞争关系。</w:t>
      </w:r>
      <w:r>
        <w:rPr>
          <w:rFonts w:hint="default" w:ascii="Times New Roman" w:hAnsi="Times New Roman" w:eastAsia="方正仿宋_GBK" w:cs="Times New Roman"/>
          <w:sz w:val="32"/>
          <w:szCs w:val="32"/>
        </w:rPr>
        <w:t>2023年3月6日至2023年5月9日期间，当事人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通过收取保证金、统一分配统筹金等方式，固定了铜梁区小型汽车驾驶员培训科目二和科目三最低收费标准，并对驾培学费中的统筹金进行划分。</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的行为违反《中华人民共和国反垄断法》第十七条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禁止具有竞争关系的经营者达成下列垄断协议：（一）固定或者变更商品价格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（三）分割销售市场或者原材料采购市场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，以及《禁止垄断协议规定》第八条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和第十条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之规定，属于达成并实施了固定价格、划分销售收入的垄断协议违法行为。</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、自由裁量理由及其他需要说明的事项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关于自由裁量：</w:t>
      </w:r>
      <w:r>
        <w:rPr>
          <w:rFonts w:hint="default"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lang w:eastAsia="zh-CN"/>
        </w:rPr>
        <w:t>经向国家市场监督管理总局报备，本机关决定</w:t>
      </w:r>
      <w:r>
        <w:rPr>
          <w:rFonts w:hint="default" w:ascii="Times New Roman" w:hAnsi="Times New Roman" w:eastAsia="方正仿宋_GBK" w:cs="Times New Roman"/>
          <w:sz w:val="32"/>
          <w:szCs w:val="32"/>
        </w:rPr>
        <w:t>对当事人从轻处罚。</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关于违法所得：</w:t>
      </w:r>
      <w:r>
        <w:rPr>
          <w:rFonts w:hint="default"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hint="default"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lang w:eastAsia="zh-CN"/>
        </w:rPr>
        <w:t>当事人等</w:t>
      </w:r>
      <w:r>
        <w:rPr>
          <w:rFonts w:hint="eastAsia" w:ascii="Times New Roman" w:hAnsi="Times New Roman" w:eastAsia="方正仿宋_GBK" w:cs="Times New Roman"/>
          <w:color w:val="000000"/>
          <w:sz w:val="32"/>
          <w:szCs w:val="32"/>
          <w:lang w:val="en-US" w:eastAsia="zh-CN"/>
        </w:rPr>
        <w:t>7家企业</w:t>
      </w:r>
      <w:r>
        <w:rPr>
          <w:rFonts w:hint="default" w:ascii="Times New Roman" w:hAnsi="Times New Roman" w:eastAsia="方正仿宋_GBK" w:cs="Times New Roman"/>
          <w:color w:val="000000"/>
          <w:sz w:val="32"/>
          <w:szCs w:val="32"/>
        </w:rPr>
        <w:t>达成协议之前的详细账目，无法核算</w:t>
      </w:r>
      <w:r>
        <w:rPr>
          <w:rFonts w:hint="default" w:ascii="Times New Roman" w:hAnsi="Times New Roman" w:eastAsia="方正仿宋_GBK" w:cs="Times New Roman"/>
          <w:sz w:val="32"/>
          <w:szCs w:val="32"/>
        </w:rPr>
        <w:t>因达成实施垄断协议而获取的利润，故本案的违法所得无法计算。</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承包</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后作为处罚主体的问题：</w:t>
      </w:r>
      <w:r>
        <w:rPr>
          <w:rFonts w:hint="default"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keepNext w:val="0"/>
        <w:keepLines w:val="0"/>
        <w:pageBreakBefore w:val="0"/>
        <w:kinsoku/>
        <w:wordWrap/>
        <w:overflowPunct/>
        <w:topLinePunct w:val="0"/>
        <w:bidi w:val="0"/>
        <w:spacing w:line="576" w:lineRule="exact"/>
        <w:ind w:firstLine="640" w:firstLineChars="200"/>
        <w:rPr>
          <w:rFonts w:hint="default" w:ascii="Times New Roman" w:hAnsi="Times New Roman" w:eastAsia="方正黑体_GBK" w:cs="Times New Roman"/>
        </w:rPr>
      </w:pP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w:t>
      </w:r>
      <w:r>
        <w:rPr>
          <w:rFonts w:hint="default" w:ascii="Times New Roman" w:hAnsi="Times New Roman" w:eastAsia="方正黑体_GBK" w:cs="Times New Roman"/>
          <w:kern w:val="0"/>
          <w:sz w:val="32"/>
          <w:szCs w:val="32"/>
          <w:lang w:eastAsia="zh-CN"/>
        </w:rPr>
        <w:t>行政</w:t>
      </w:r>
      <w:r>
        <w:rPr>
          <w:rFonts w:hint="default" w:ascii="Times New Roman" w:hAnsi="Times New Roman" w:eastAsia="方正黑体_GBK" w:cs="Times New Roman"/>
          <w:kern w:val="0"/>
          <w:sz w:val="32"/>
          <w:szCs w:val="32"/>
        </w:rPr>
        <w:t>处罚</w:t>
      </w:r>
      <w:r>
        <w:rPr>
          <w:rFonts w:hint="default" w:ascii="Times New Roman" w:hAnsi="Times New Roman" w:eastAsia="方正黑体_GBK" w:cs="Times New Roman"/>
          <w:kern w:val="0"/>
          <w:sz w:val="32"/>
          <w:szCs w:val="32"/>
          <w:lang w:eastAsia="zh-CN"/>
        </w:rPr>
        <w:t>依据和决定</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lang w:eastAsia="zh-CN"/>
        </w:rPr>
        <w:t>对当事人作出如下处理：</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责令</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停止违法行为</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sz w:val="32"/>
          <w:szCs w:val="32"/>
          <w:lang w:eastAsia="zh-CN"/>
        </w:rPr>
        <w:t>（二）对当事人处</w:t>
      </w:r>
      <w:r>
        <w:rPr>
          <w:rFonts w:hint="default" w:ascii="Times New Roman" w:hAnsi="Times New Roman" w:eastAsia="方正仿宋_GBK" w:cs="Times New Roman"/>
          <w:b w:val="0"/>
          <w:bCs w:val="0"/>
          <w:sz w:val="32"/>
          <w:szCs w:val="32"/>
        </w:rPr>
        <w:t>2022年</w:t>
      </w:r>
      <w:r>
        <w:rPr>
          <w:rFonts w:hint="default" w:ascii="Times New Roman" w:hAnsi="Times New Roman" w:eastAsia="方正仿宋_GBK" w:cs="Times New Roman"/>
          <w:b w:val="0"/>
          <w:bCs w:val="0"/>
          <w:kern w:val="0"/>
          <w:sz w:val="32"/>
          <w:szCs w:val="32"/>
        </w:rPr>
        <w:t>销售额</w:t>
      </w:r>
      <w:r>
        <w:rPr>
          <w:rFonts w:hint="default" w:ascii="Times New Roman" w:hAnsi="Times New Roman" w:eastAsia="方正仿宋_GBK" w:cs="Times New Roman"/>
          <w:sz w:val="32"/>
          <w:szCs w:val="32"/>
        </w:rPr>
        <w:t>2878115.35</w:t>
      </w:r>
      <w:r>
        <w:rPr>
          <w:rFonts w:hint="default" w:ascii="Times New Roman" w:hAnsi="Times New Roman" w:eastAsia="方正仿宋_GBK" w:cs="Times New Roman"/>
          <w:b w:val="0"/>
          <w:bCs w:val="0"/>
          <w:sz w:val="32"/>
          <w:szCs w:val="32"/>
        </w:rPr>
        <w:t>元</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eastAsia="zh-CN"/>
        </w:rPr>
        <w:t>的</w:t>
      </w:r>
      <w:r>
        <w:rPr>
          <w:rFonts w:hint="default" w:ascii="Times New Roman" w:hAnsi="Times New Roman" w:eastAsia="方正仿宋_GBK" w:cs="Times New Roman"/>
          <w:b w:val="0"/>
          <w:bCs w:val="0"/>
          <w:kern w:val="0"/>
          <w:sz w:val="32"/>
          <w:szCs w:val="32"/>
        </w:rPr>
        <w:t>罚款，计人民币</w:t>
      </w:r>
      <w:r>
        <w:rPr>
          <w:rFonts w:hint="eastAsia" w:ascii="Times New Roman" w:hAnsi="Times New Roman" w:eastAsia="方正仿宋_GBK" w:cs="Times New Roman"/>
          <w:b w:val="0"/>
          <w:bCs w:val="0"/>
          <w:kern w:val="0"/>
          <w:sz w:val="32"/>
          <w:szCs w:val="32"/>
          <w:lang w:val="en-US" w:eastAsia="zh-CN"/>
        </w:rPr>
        <w:t>28781.15</w:t>
      </w:r>
      <w:r>
        <w:rPr>
          <w:rFonts w:hint="default" w:ascii="Times New Roman" w:hAnsi="Times New Roman" w:eastAsia="方正仿宋_GBK" w:cs="Times New Roman"/>
          <w:b w:val="0"/>
          <w:bCs w:val="0"/>
          <w:kern w:val="0"/>
          <w:sz w:val="32"/>
          <w:szCs w:val="32"/>
        </w:rPr>
        <w:t>元</w:t>
      </w:r>
      <w:r>
        <w:rPr>
          <w:rFonts w:hint="default" w:ascii="Times New Roman" w:hAnsi="Times New Roman" w:eastAsia="方正仿宋_GBK" w:cs="Times New Roman"/>
          <w:b w:val="0"/>
          <w:bCs w:val="0"/>
          <w:kern w:val="0"/>
          <w:sz w:val="32"/>
          <w:szCs w:val="32"/>
          <w:lang w:eastAsia="zh-CN"/>
        </w:rPr>
        <w:t>（大写：</w:t>
      </w:r>
      <w:r>
        <w:rPr>
          <w:rFonts w:hint="eastAsia" w:ascii="Times New Roman" w:hAnsi="Times New Roman" w:eastAsia="方正仿宋_GBK" w:cs="Times New Roman"/>
          <w:b w:val="0"/>
          <w:bCs w:val="0"/>
          <w:kern w:val="0"/>
          <w:sz w:val="32"/>
          <w:szCs w:val="32"/>
          <w:lang w:eastAsia="zh-CN"/>
        </w:rPr>
        <w:t>贰</w:t>
      </w:r>
      <w:r>
        <w:rPr>
          <w:rFonts w:hint="default" w:ascii="Times New Roman" w:hAnsi="Times New Roman" w:eastAsia="方正仿宋_GBK" w:cs="Times New Roman"/>
          <w:b w:val="0"/>
          <w:bCs w:val="0"/>
          <w:kern w:val="0"/>
          <w:sz w:val="32"/>
          <w:szCs w:val="32"/>
          <w:lang w:eastAsia="zh-CN"/>
        </w:rPr>
        <w:t>万</w:t>
      </w:r>
      <w:r>
        <w:rPr>
          <w:rFonts w:hint="eastAsia" w:ascii="Times New Roman" w:hAnsi="Times New Roman" w:eastAsia="方正仿宋_GBK" w:cs="Times New Roman"/>
          <w:b w:val="0"/>
          <w:bCs w:val="0"/>
          <w:kern w:val="0"/>
          <w:sz w:val="32"/>
          <w:szCs w:val="32"/>
          <w:lang w:eastAsia="zh-CN"/>
        </w:rPr>
        <w:t>捌</w:t>
      </w:r>
      <w:r>
        <w:rPr>
          <w:rFonts w:hint="default" w:ascii="Times New Roman" w:hAnsi="Times New Roman" w:eastAsia="方正仿宋_GBK" w:cs="Times New Roman"/>
          <w:b w:val="0"/>
          <w:bCs w:val="0"/>
          <w:kern w:val="0"/>
          <w:sz w:val="32"/>
          <w:szCs w:val="32"/>
          <w:lang w:eastAsia="zh-CN"/>
        </w:rPr>
        <w:t>仟</w:t>
      </w:r>
      <w:r>
        <w:rPr>
          <w:rFonts w:hint="eastAsia" w:ascii="Times New Roman" w:hAnsi="Times New Roman" w:eastAsia="方正仿宋_GBK" w:cs="Times New Roman"/>
          <w:b w:val="0"/>
          <w:bCs w:val="0"/>
          <w:kern w:val="0"/>
          <w:sz w:val="32"/>
          <w:szCs w:val="32"/>
          <w:lang w:eastAsia="zh-CN"/>
        </w:rPr>
        <w:t>柒佰捌</w:t>
      </w:r>
      <w:r>
        <w:rPr>
          <w:rFonts w:hint="default" w:ascii="Times New Roman" w:hAnsi="Times New Roman" w:eastAsia="方正仿宋_GBK" w:cs="Times New Roman"/>
          <w:b w:val="0"/>
          <w:bCs w:val="0"/>
          <w:kern w:val="0"/>
          <w:sz w:val="32"/>
          <w:szCs w:val="32"/>
          <w:lang w:eastAsia="zh-CN"/>
        </w:rPr>
        <w:t>拾</w:t>
      </w:r>
      <w:r>
        <w:rPr>
          <w:rFonts w:hint="eastAsia" w:ascii="Times New Roman" w:hAnsi="Times New Roman" w:eastAsia="方正仿宋_GBK" w:cs="Times New Roman"/>
          <w:b w:val="0"/>
          <w:bCs w:val="0"/>
          <w:kern w:val="0"/>
          <w:sz w:val="32"/>
          <w:szCs w:val="32"/>
          <w:lang w:eastAsia="zh-CN"/>
        </w:rPr>
        <w:t>壹</w:t>
      </w:r>
      <w:r>
        <w:rPr>
          <w:rFonts w:hint="default" w:ascii="Times New Roman" w:hAnsi="Times New Roman" w:eastAsia="方正仿宋_GBK" w:cs="Times New Roman"/>
          <w:b w:val="0"/>
          <w:bCs w:val="0"/>
          <w:kern w:val="0"/>
          <w:sz w:val="32"/>
          <w:szCs w:val="32"/>
          <w:lang w:eastAsia="zh-CN"/>
        </w:rPr>
        <w:t>元</w:t>
      </w:r>
      <w:r>
        <w:rPr>
          <w:rFonts w:hint="eastAsia" w:ascii="Times New Roman" w:hAnsi="Times New Roman" w:eastAsia="方正仿宋_GBK" w:cs="Times New Roman"/>
          <w:b w:val="0"/>
          <w:bCs w:val="0"/>
          <w:kern w:val="0"/>
          <w:sz w:val="32"/>
          <w:szCs w:val="32"/>
          <w:lang w:eastAsia="zh-CN"/>
        </w:rPr>
        <w:t>壹</w:t>
      </w:r>
      <w:r>
        <w:rPr>
          <w:rFonts w:hint="default" w:ascii="Times New Roman" w:hAnsi="Times New Roman" w:eastAsia="方正仿宋_GBK" w:cs="Times New Roman"/>
          <w:b w:val="0"/>
          <w:bCs w:val="0"/>
          <w:kern w:val="0"/>
          <w:sz w:val="32"/>
          <w:szCs w:val="32"/>
          <w:lang w:eastAsia="zh-CN"/>
        </w:rPr>
        <w:t>角</w:t>
      </w:r>
      <w:r>
        <w:rPr>
          <w:rFonts w:hint="eastAsia" w:ascii="Times New Roman" w:hAnsi="Times New Roman" w:eastAsia="方正仿宋_GBK" w:cs="Times New Roman"/>
          <w:b w:val="0"/>
          <w:bCs w:val="0"/>
          <w:kern w:val="0"/>
          <w:sz w:val="32"/>
          <w:szCs w:val="32"/>
          <w:lang w:eastAsia="zh-CN"/>
        </w:rPr>
        <w:t>伍</w:t>
      </w:r>
      <w:r>
        <w:rPr>
          <w:rFonts w:hint="default" w:ascii="Times New Roman" w:hAnsi="Times New Roman" w:eastAsia="方正仿宋_GBK" w:cs="Times New Roman"/>
          <w:b w:val="0"/>
          <w:bCs w:val="0"/>
          <w:kern w:val="0"/>
          <w:sz w:val="32"/>
          <w:szCs w:val="32"/>
          <w:lang w:eastAsia="zh-CN"/>
        </w:rPr>
        <w:t>分）</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bidi w:val="0"/>
        <w:spacing w:line="576"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七、行政处罚的履行方式和期限</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当事人应当自收到本行政处罚决定书之日起十五日内，将罚没款缴至重庆市财政局指定的代收银行，将罚没款上缴市财政。</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收款单位：重庆市财政局</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开户行：中国工商银行上清寺分理处</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账号：</w:t>
      </w:r>
      <w:r>
        <w:rPr>
          <w:rFonts w:hint="eastAsia" w:ascii="Times New Roman" w:hAnsi="Times New Roman" w:eastAsia="仿宋_GB2312" w:cs="Times New Roman"/>
          <w:sz w:val="32"/>
          <w:szCs w:val="32"/>
          <w:lang w:val="en-US" w:eastAsia="zh-CN"/>
        </w:rPr>
        <w:t>3100021709024932270</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keepNext w:val="0"/>
        <w:keepLines w:val="0"/>
        <w:pageBreakBefore w:val="0"/>
        <w:numPr>
          <w:ilvl w:val="0"/>
          <w:numId w:val="0"/>
        </w:numPr>
        <w:kinsoku/>
        <w:wordWrap/>
        <w:overflowPunct/>
        <w:topLinePunct w:val="0"/>
        <w:bidi w:val="0"/>
        <w:spacing w:line="576"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八、救济途径和期限</w:t>
      </w:r>
    </w:p>
    <w:p>
      <w:pPr>
        <w:keepNext w:val="0"/>
        <w:keepLines w:val="0"/>
        <w:pageBreakBefore w:val="0"/>
        <w:numPr>
          <w:ilvl w:val="0"/>
          <w:numId w:val="0"/>
        </w:numPr>
        <w:kinsoku/>
        <w:wordWrap/>
        <w:overflowPunct/>
        <w:topLinePunct w:val="0"/>
        <w:bidi w:val="0"/>
        <w:spacing w:line="576" w:lineRule="exact"/>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ind w:firstLine="5440" w:firstLineChars="17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重庆市市场监督管理局</w:t>
      </w:r>
    </w:p>
    <w:p>
      <w:pPr>
        <w:keepNext w:val="0"/>
        <w:keepLines w:val="0"/>
        <w:pageBreakBefore w:val="0"/>
        <w:kinsoku/>
        <w:wordWrap/>
        <w:overflowPunct/>
        <w:topLinePunct w:val="0"/>
        <w:bidi w:val="0"/>
        <w:spacing w:line="576" w:lineRule="exact"/>
        <w:ind w:firstLine="5760" w:firstLineChars="18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pStyle w:val="4"/>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（市场监督管理部门将依法向社会公示本行政处罚决定信息）</w:t>
      </w:r>
    </w:p>
    <w:p>
      <w:pPr>
        <w:keepNext w:val="0"/>
        <w:keepLines w:val="0"/>
        <w:pageBreakBefore w:val="0"/>
        <w:kinsoku/>
        <w:wordWrap/>
        <w:overflowPunct/>
        <w:topLinePunct w:val="0"/>
        <w:bidi w:val="0"/>
        <w:spacing w:line="576" w:lineRule="exact"/>
        <w:ind w:right="2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CFH6jWAAAABgEAAA8AAAAAAAAAAQAgAAAAIgAAAGRycy9kb3ducmV2LnhtbFBLAQIUABQA&#10;AAAIAIdO4kBir1ZN8gEAAOsDAAAOAAAAAAAAAAEAIAAAACUBAABkcnMvZTJvRG9jLnhtbFBLBQYA&#10;AAAABgAGAFkBAACJBQAAAAA=&#10;">
                <v:fill on="f" focussize="0,0"/>
                <v:stroke weight="1.25pt" color="#000000" joinstyle="round"/>
                <v:imagedata o:title=""/>
                <o:lock v:ext="edit" aspectratio="f"/>
              </v:line>
            </w:pict>
          </mc:Fallback>
        </mc:AlternateContent>
      </w:r>
    </w:p>
    <w:p>
      <w:pPr>
        <w:keepNext w:val="0"/>
        <w:keepLines w:val="0"/>
        <w:pageBreakBefore w:val="0"/>
        <w:kinsoku/>
        <w:wordWrap/>
        <w:overflowPunct/>
        <w:topLinePunct w:val="0"/>
        <w:bidi w:val="0"/>
        <w:spacing w:line="576" w:lineRule="exact"/>
        <w:rPr>
          <w:rFonts w:hint="default" w:ascii="Times New Roman" w:hAnsi="Times New Roman" w:cs="Times New Roman" w:eastAsiaTheme="minorEastAsia"/>
          <w:kern w:val="2"/>
          <w:sz w:val="21"/>
          <w:szCs w:val="22"/>
          <w:lang w:val="en-US" w:eastAsia="zh-CN" w:bidi="ar-SA"/>
        </w:rPr>
      </w:pPr>
      <w:r>
        <w:rPr>
          <w:rFonts w:hint="default"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B3A9tT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default" w:ascii="Times New Roman" w:hAnsi="Times New Roman" w:eastAsia="方正仿宋_GBK" w:cs="Times New Roman"/>
          <w:sz w:val="32"/>
          <w:szCs w:val="32"/>
        </w:rPr>
        <w:t>本文书一式</w:t>
      </w:r>
      <w:r>
        <w:rPr>
          <w:rFonts w:hint="default" w:ascii="Times New Roman" w:hAnsi="Times New Roman" w:eastAsia="方正仿宋_GBK" w:cs="Times New Roman"/>
          <w:sz w:val="32"/>
          <w:szCs w:val="32"/>
          <w:u w:val="single"/>
          <w:lang w:val="en-US" w:eastAsia="zh-CN"/>
        </w:rPr>
        <w:t>3</w:t>
      </w:r>
      <w:r>
        <w:rPr>
          <w:rFonts w:hint="default" w:ascii="Times New Roman" w:hAnsi="Times New Roman" w:eastAsia="方正仿宋_GBK" w:cs="Times New Roman"/>
          <w:sz w:val="32"/>
          <w:szCs w:val="32"/>
        </w:rPr>
        <w:t>份，</w:t>
      </w:r>
      <w:r>
        <w:rPr>
          <w:rFonts w:hint="default"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u w:val="single"/>
          <w:lang w:val="en-US" w:eastAsia="zh-CN"/>
        </w:rPr>
        <w:t>1</w:t>
      </w:r>
      <w:r>
        <w:rPr>
          <w:rFonts w:hint="eastAsia" w:ascii="Times New Roman" w:hAnsi="Times New Roman" w:eastAsia="方正仿宋_GBK" w:cs="Times New Roman"/>
          <w:sz w:val="32"/>
          <w:szCs w:val="32"/>
          <w:lang w:val="en-US" w:eastAsia="zh-CN"/>
        </w:rPr>
        <w:t>份留存办案机构</w:t>
      </w:r>
      <w:r>
        <w:rPr>
          <w:rFonts w:hint="default"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1Z"/>
        <w:rFonts w:ascii="仿宋" w:hAnsi="仿宋" w:eastAsia="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isUr2QAAAAw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2Z"/>
        <w:rFonts w:ascii="仿宋" w:hAnsi="仿宋" w:eastAsia="仿宋"/>
        <w:sz w:val="18"/>
        <w:szCs w:val="18"/>
      </w:rPr>
    </w:pPr>
  </w:p>
  <w:p>
    <w:pPr>
      <w:pStyle w:val="7"/>
      <w:jc w:val="right"/>
      <w:rPr>
        <w:rFonts w:ascii="仿宋" w:hAnsi="仿宋" w:eastAsia="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RNPC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WPS Office" w15:userId="618172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C59C4"/>
    <w:rsid w:val="000D3BE2"/>
    <w:rsid w:val="00163405"/>
    <w:rsid w:val="001C1AA0"/>
    <w:rsid w:val="001E5CC4"/>
    <w:rsid w:val="00291758"/>
    <w:rsid w:val="00366F16"/>
    <w:rsid w:val="00385A1E"/>
    <w:rsid w:val="00483370"/>
    <w:rsid w:val="004A3578"/>
    <w:rsid w:val="00563FE5"/>
    <w:rsid w:val="005A1EBE"/>
    <w:rsid w:val="00636E18"/>
    <w:rsid w:val="00660C32"/>
    <w:rsid w:val="00664C7F"/>
    <w:rsid w:val="00666310"/>
    <w:rsid w:val="006725A0"/>
    <w:rsid w:val="00692004"/>
    <w:rsid w:val="006E3BC4"/>
    <w:rsid w:val="006E7B1E"/>
    <w:rsid w:val="00735FAF"/>
    <w:rsid w:val="00794A30"/>
    <w:rsid w:val="007C072C"/>
    <w:rsid w:val="007C3461"/>
    <w:rsid w:val="007D11AF"/>
    <w:rsid w:val="007F4ACD"/>
    <w:rsid w:val="008672E3"/>
    <w:rsid w:val="008A22EA"/>
    <w:rsid w:val="008E3274"/>
    <w:rsid w:val="0091560B"/>
    <w:rsid w:val="00916561"/>
    <w:rsid w:val="009F7B6A"/>
    <w:rsid w:val="00A24408"/>
    <w:rsid w:val="00A6559B"/>
    <w:rsid w:val="00A704DC"/>
    <w:rsid w:val="00A70882"/>
    <w:rsid w:val="00AA0854"/>
    <w:rsid w:val="00AA4137"/>
    <w:rsid w:val="00AA6B36"/>
    <w:rsid w:val="00B20D75"/>
    <w:rsid w:val="00B551AD"/>
    <w:rsid w:val="00BB36A3"/>
    <w:rsid w:val="00CD3A48"/>
    <w:rsid w:val="00CF5106"/>
    <w:rsid w:val="00D25FF5"/>
    <w:rsid w:val="00D359A7"/>
    <w:rsid w:val="00D42FC9"/>
    <w:rsid w:val="00D44763"/>
    <w:rsid w:val="00D53C3B"/>
    <w:rsid w:val="00DE4758"/>
    <w:rsid w:val="00E36ABB"/>
    <w:rsid w:val="00E55A73"/>
    <w:rsid w:val="00E758C1"/>
    <w:rsid w:val="00E82596"/>
    <w:rsid w:val="00ED311F"/>
    <w:rsid w:val="00EE6E9F"/>
    <w:rsid w:val="00F56853"/>
    <w:rsid w:val="02091717"/>
    <w:rsid w:val="02894B36"/>
    <w:rsid w:val="0607694A"/>
    <w:rsid w:val="089F47D5"/>
    <w:rsid w:val="09AB42E0"/>
    <w:rsid w:val="09E06CD9"/>
    <w:rsid w:val="0C77167D"/>
    <w:rsid w:val="0E4B5048"/>
    <w:rsid w:val="0F1F3303"/>
    <w:rsid w:val="0FDA4304"/>
    <w:rsid w:val="111F3282"/>
    <w:rsid w:val="12AC146E"/>
    <w:rsid w:val="13F4541B"/>
    <w:rsid w:val="18590E40"/>
    <w:rsid w:val="1C2D616C"/>
    <w:rsid w:val="1E376B1E"/>
    <w:rsid w:val="1E892E79"/>
    <w:rsid w:val="1F7063C5"/>
    <w:rsid w:val="23403BE4"/>
    <w:rsid w:val="23DF50D2"/>
    <w:rsid w:val="253D6606"/>
    <w:rsid w:val="263C600E"/>
    <w:rsid w:val="28345227"/>
    <w:rsid w:val="2BFA5278"/>
    <w:rsid w:val="2D8C6718"/>
    <w:rsid w:val="2FED0510"/>
    <w:rsid w:val="30586CCD"/>
    <w:rsid w:val="309D7A80"/>
    <w:rsid w:val="30B31E99"/>
    <w:rsid w:val="31634983"/>
    <w:rsid w:val="3330332D"/>
    <w:rsid w:val="39C918D0"/>
    <w:rsid w:val="405B5C89"/>
    <w:rsid w:val="4070526C"/>
    <w:rsid w:val="42A215D0"/>
    <w:rsid w:val="42F91A92"/>
    <w:rsid w:val="433063CC"/>
    <w:rsid w:val="43456516"/>
    <w:rsid w:val="4A850054"/>
    <w:rsid w:val="4EBC315F"/>
    <w:rsid w:val="51DD247A"/>
    <w:rsid w:val="520914C1"/>
    <w:rsid w:val="521D0CD3"/>
    <w:rsid w:val="5D0E2637"/>
    <w:rsid w:val="5D3734F3"/>
    <w:rsid w:val="5E6B1570"/>
    <w:rsid w:val="5EEA4AC7"/>
    <w:rsid w:val="5F41673E"/>
    <w:rsid w:val="60015C19"/>
    <w:rsid w:val="62340FAB"/>
    <w:rsid w:val="64D05E7F"/>
    <w:rsid w:val="667A2F0C"/>
    <w:rsid w:val="68AF27B1"/>
    <w:rsid w:val="6D203E37"/>
    <w:rsid w:val="6E0D312B"/>
    <w:rsid w:val="6FB67278"/>
    <w:rsid w:val="70D20225"/>
    <w:rsid w:val="71340383"/>
    <w:rsid w:val="72343536"/>
    <w:rsid w:val="757A1C0A"/>
    <w:rsid w:val="77041240"/>
    <w:rsid w:val="7ACC2F08"/>
    <w:rsid w:val="7B917101"/>
    <w:rsid w:val="7DD03AA2"/>
    <w:rsid w:val="7F478D00"/>
    <w:rsid w:val="DCDF1B4A"/>
    <w:rsid w:val="E76FBD28"/>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5814</Words>
  <Characters>6220</Characters>
  <Lines>25</Lines>
  <Paragraphs>7</Paragraphs>
  <TotalTime>17</TotalTime>
  <ScaleCrop>false</ScaleCrop>
  <LinksUpToDate>false</LinksUpToDate>
  <CharactersWithSpaces>6221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2023-07-12T10:25:00Z</dcterms:created>
  <dc:creator>HP</dc:creator>
  <cp:lastModifiedBy>绿叶一片</cp:lastModifiedBy>
  <cp:lastPrinted>2025-06-27T02:18:00Z</cp:lastPrinted>
  <dcterms:modified xsi:type="dcterms:W3CDTF">2025-07-16T03:11:36Z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6C190BE3D2E14239A4E4E020FC52BB45_13</vt:lpwstr>
  </property>
</Properties>
</file>